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5" w:type="dxa"/>
        <w:jc w:val="center"/>
        <w:tblLayout w:type="fixed"/>
        <w:tblLook w:val="0000" w:firstRow="0" w:lastRow="0" w:firstColumn="0" w:lastColumn="0" w:noHBand="0" w:noVBand="0"/>
      </w:tblPr>
      <w:tblGrid>
        <w:gridCol w:w="3558"/>
        <w:gridCol w:w="5687"/>
      </w:tblGrid>
      <w:tr>
        <w:trPr>
          <w:trHeight w:val="1843"/>
          <w:jc w:val="center"/>
        </w:trPr>
        <w:tc>
          <w:tcPr>
            <w:tcW w:w="3558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TỈNH HÀ TĨNH</w:t>
            </w:r>
          </w:p>
          <w:p>
            <w:pPr>
              <w:jc w:val="center"/>
            </w:pPr>
            <w:r>
              <w:rPr>
                <w:noProof/>
                <w:vertAlign w:val="superscript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46355</wp:posOffset>
                      </wp:positionV>
                      <wp:extent cx="571500" cy="0"/>
                      <wp:effectExtent l="8255" t="12700" r="10795" b="63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3.65pt" to="105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+W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6lE1T0Iw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"/>
                  </w:pict>
                </mc:Fallback>
              </mc:AlternateContent>
            </w:r>
            <w:r>
              <w:rPr>
                <w:vertAlign w:val="superscript"/>
              </w:rPr>
              <w:t xml:space="preserve"> </w:t>
            </w:r>
          </w:p>
          <w:p>
            <w:pPr>
              <w:spacing w:before="120" w:after="40"/>
              <w:jc w:val="center"/>
              <w:rPr>
                <w:sz w:val="26"/>
                <w:vertAlign w:val="subscript"/>
              </w:rPr>
            </w:pPr>
            <w:r>
              <w:rPr>
                <w:sz w:val="26"/>
              </w:rPr>
              <w:t>Số:               /UBND-TH</w:t>
            </w:r>
          </w:p>
          <w:p>
            <w:pPr>
              <w:jc w:val="center"/>
            </w:pPr>
            <w:r>
              <w:rPr>
                <w:sz w:val="26"/>
                <w:szCs w:val="26"/>
              </w:rPr>
              <w:t xml:space="preserve">V/v </w:t>
            </w:r>
            <w:r>
              <w:t xml:space="preserve">rà soát bộ chỉ tiêu KT-XH phục vụ xây dựng Báo cáo </w:t>
            </w:r>
          </w:p>
          <w:p>
            <w:pPr>
              <w:jc w:val="center"/>
            </w:pPr>
            <w:r>
              <w:t xml:space="preserve">chính trị Đại hội đảng bộ tỉnh </w:t>
            </w:r>
          </w:p>
        </w:tc>
        <w:tc>
          <w:tcPr>
            <w:tcW w:w="5687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>
            <w:pPr>
              <w:jc w:val="center"/>
            </w:pPr>
            <w:r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41275</wp:posOffset>
                      </wp:positionV>
                      <wp:extent cx="2133600" cy="0"/>
                      <wp:effectExtent l="8890" t="12700" r="10160" b="63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3.25pt" to="223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q7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"/>
                  </w:pict>
                </mc:Fallback>
              </mc:AlternateContent>
            </w:r>
            <w:r>
              <w:rPr>
                <w:vertAlign w:val="superscript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                    </w:t>
            </w:r>
          </w:p>
          <w:p>
            <w:pPr>
              <w:spacing w:before="120"/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8"/>
                <w:szCs w:val="28"/>
              </w:rPr>
              <w:t>Hà Tĩnh, ngày         tháng          năm 2024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2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Kính gửi:</w:t>
      </w:r>
      <w:r>
        <w:rPr>
          <w:bCs/>
          <w:sz w:val="28"/>
          <w:szCs w:val="28"/>
        </w:rPr>
        <w:tab/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Sở Kế hoạch và Đầu tư;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- Cục Thống kê.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</w:p>
    <w:p>
      <w:pPr>
        <w:jc w:val="center"/>
        <w:rPr>
          <w:bCs/>
          <w:sz w:val="28"/>
          <w:szCs w:val="28"/>
        </w:rPr>
      </w:pPr>
    </w:p>
    <w:p>
      <w:pPr>
        <w:spacing w:before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Thực hiện ý kiến chỉ đạo của đồng chí Bí thư Tỉnh ủy tại cuộc họp Tiểu Ban văn kiện</w:t>
      </w:r>
      <w:ins w:id="0" w:author="Nguyen Huy Hung" w:date="2024-12-19T09:59:00Z">
        <w:r>
          <w:rPr>
            <w:sz w:val="28"/>
            <w:szCs w:val="28"/>
            <w:lang w:val="nl-NL"/>
          </w:rPr>
          <w:t xml:space="preserve"> Đại hội đại biểu Đảng bộ tỉnh lần thứ XX</w:t>
        </w:r>
      </w:ins>
      <w:ins w:id="1" w:author="Nguyen Huy Hung" w:date="2024-12-19T10:00:00Z">
        <w:r>
          <w:rPr>
            <w:sz w:val="28"/>
            <w:szCs w:val="28"/>
            <w:lang w:val="nl-NL"/>
          </w:rPr>
          <w:t xml:space="preserve"> nhiệm kỳ 2025-2030</w:t>
        </w:r>
      </w:ins>
      <w:r>
        <w:rPr>
          <w:sz w:val="28"/>
          <w:szCs w:val="28"/>
          <w:lang w:val="nl-NL"/>
        </w:rPr>
        <w:t xml:space="preserve"> ngày 18/12</w:t>
      </w:r>
      <w:ins w:id="2" w:author="Nguyen Huy Hung" w:date="2024-12-19T09:55:00Z">
        <w:r>
          <w:rPr>
            <w:sz w:val="28"/>
            <w:szCs w:val="28"/>
            <w:lang w:val="nl-NL"/>
          </w:rPr>
          <w:t>/2024</w:t>
        </w:r>
      </w:ins>
      <w:r>
        <w:rPr>
          <w:sz w:val="28"/>
          <w:szCs w:val="28"/>
          <w:lang w:val="nl-NL"/>
        </w:rPr>
        <w:t xml:space="preserve"> nghe dự thảo lần 1 Báo cáo chính trị Đại hội</w:t>
      </w:r>
      <w:ins w:id="3" w:author="Nguyen Huy Hung" w:date="2024-12-19T10:00:00Z">
        <w:r>
          <w:rPr>
            <w:sz w:val="28"/>
            <w:szCs w:val="28"/>
            <w:lang w:val="nl-NL"/>
          </w:rPr>
          <w:t xml:space="preserve"> đại biểu</w:t>
        </w:r>
      </w:ins>
      <w:r>
        <w:rPr>
          <w:sz w:val="28"/>
          <w:szCs w:val="28"/>
          <w:lang w:val="nl-NL"/>
        </w:rPr>
        <w:t xml:space="preserve"> Đảng bộ tỉnh</w:t>
      </w:r>
      <w:del w:id="4" w:author="Nguyen Huy Hung" w:date="2024-12-19T10:00:00Z">
        <w:r>
          <w:rPr>
            <w:sz w:val="28"/>
            <w:szCs w:val="28"/>
            <w:lang w:val="nl-NL"/>
          </w:rPr>
          <w:delText xml:space="preserve"> lần thứ XX, nhiệm kỳ 2025 - 2030</w:delText>
        </w:r>
        <w:r>
          <w:rPr>
            <w:sz w:val="28"/>
            <w:szCs w:val="28"/>
          </w:rPr>
          <w:delText xml:space="preserve">;  </w:delText>
        </w:r>
      </w:del>
      <w:ins w:id="5" w:author="Nguyen Huy Hung" w:date="2024-12-19T10:00:00Z">
        <w:r>
          <w:rPr>
            <w:sz w:val="28"/>
            <w:szCs w:val="28"/>
            <w:lang w:val="nl-NL"/>
          </w:rPr>
          <w:t>;</w:t>
        </w:r>
      </w:ins>
    </w:p>
    <w:p>
      <w:pPr>
        <w:spacing w:before="120" w:line="276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Đồng chí Bí thư Ban cán sự Đảng</w:t>
      </w:r>
      <w:ins w:id="6" w:author="Nguyen Huy Hung" w:date="2024-12-19T10:00:00Z">
        <w:r>
          <w:rPr>
            <w:sz w:val="28"/>
            <w:szCs w:val="28"/>
            <w:lang w:val="nl-NL"/>
          </w:rPr>
          <w:t>,</w:t>
        </w:r>
      </w:ins>
      <w:del w:id="7" w:author="Nguyen Huy Hung" w:date="2024-12-19T10:00:00Z">
        <w:r>
          <w:rPr>
            <w:sz w:val="28"/>
            <w:szCs w:val="28"/>
            <w:lang w:val="nl-NL"/>
          </w:rPr>
          <w:delText xml:space="preserve"> -</w:delText>
        </w:r>
      </w:del>
      <w:r>
        <w:rPr>
          <w:sz w:val="28"/>
          <w:szCs w:val="28"/>
          <w:lang w:val="nl-NL"/>
        </w:rPr>
        <w:t xml:space="preserve"> Chủ tịch UBND tỉnh giao:</w:t>
      </w:r>
    </w:p>
    <w:p>
      <w:pPr>
        <w:spacing w:before="120" w:line="276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Sở Kế hoạch và Đầu tư chủ trì, phối hợp Cục Thống kê tỉnh và các </w:t>
      </w:r>
      <w:ins w:id="8" w:author="Nguyen Huy Hung" w:date="2024-12-19T10:00:00Z">
        <w:r>
          <w:rPr>
            <w:sz w:val="28"/>
            <w:szCs w:val="28"/>
            <w:lang w:val="nl-NL"/>
          </w:rPr>
          <w:t xml:space="preserve">sở, </w:t>
        </w:r>
      </w:ins>
      <w:r>
        <w:rPr>
          <w:sz w:val="28"/>
          <w:szCs w:val="28"/>
          <w:lang w:val="nl-NL"/>
        </w:rPr>
        <w:t>ngành liên quan rà soát lại bộ chỉ tiêu kinh tế</w:t>
      </w:r>
      <w:ins w:id="9" w:author="Nguyen Huy Hung" w:date="2024-12-19T10:00:00Z">
        <w:r>
          <w:rPr>
            <w:sz w:val="28"/>
            <w:szCs w:val="28"/>
            <w:lang w:val="nl-NL"/>
          </w:rPr>
          <w:t xml:space="preserve">, </w:t>
        </w:r>
      </w:ins>
      <w:del w:id="10" w:author="Nguyen Huy Hung" w:date="2024-12-19T10:00:00Z">
        <w:r>
          <w:rPr>
            <w:sz w:val="28"/>
            <w:szCs w:val="28"/>
            <w:lang w:val="nl-NL"/>
          </w:rPr>
          <w:delText xml:space="preserve"> - </w:delText>
        </w:r>
      </w:del>
      <w:r>
        <w:rPr>
          <w:sz w:val="28"/>
          <w:szCs w:val="28"/>
          <w:lang w:val="nl-NL"/>
        </w:rPr>
        <w:t xml:space="preserve">xã hội nhiệm kỳ 2025-2030 phục vụ xây dựng Báo cáo chính trị Đại hội </w:t>
      </w:r>
      <w:ins w:id="11" w:author="Nguyen Huy Hung" w:date="2024-12-19T10:00:00Z">
        <w:r>
          <w:rPr>
            <w:sz w:val="28"/>
            <w:szCs w:val="28"/>
            <w:lang w:val="nl-NL"/>
          </w:rPr>
          <w:t xml:space="preserve">đại biểu </w:t>
        </w:r>
      </w:ins>
      <w:r>
        <w:rPr>
          <w:sz w:val="28"/>
          <w:szCs w:val="28"/>
          <w:lang w:val="nl-NL"/>
        </w:rPr>
        <w:t>Đảng bộ tỉnh (theo hướng tinh giảm dưới 20 chỉ tiêu đánh giá tổng hợp kinh tế</w:t>
      </w:r>
      <w:ins w:id="12" w:author="Nguyen Huy Hung" w:date="2024-12-19T10:01:00Z">
        <w:r>
          <w:rPr>
            <w:sz w:val="28"/>
            <w:szCs w:val="28"/>
            <w:lang w:val="nl-NL"/>
          </w:rPr>
          <w:t>,</w:t>
        </w:r>
      </w:ins>
      <w:del w:id="13" w:author="Nguyen Huy Hung" w:date="2024-12-19T10:01:00Z">
        <w:r>
          <w:rPr>
            <w:sz w:val="28"/>
            <w:szCs w:val="28"/>
            <w:lang w:val="nl-NL"/>
          </w:rPr>
          <w:delText xml:space="preserve"> -</w:delText>
        </w:r>
      </w:del>
      <w:r>
        <w:rPr>
          <w:sz w:val="28"/>
          <w:szCs w:val="28"/>
          <w:lang w:val="nl-NL"/>
        </w:rPr>
        <w:t xml:space="preserve"> xã hội và </w:t>
      </w:r>
      <w:ins w:id="14" w:author="Nguyen Huy Hung" w:date="2024-12-19T10:01:00Z">
        <w:r>
          <w:rPr>
            <w:sz w:val="28"/>
            <w:szCs w:val="28"/>
            <w:lang w:val="nl-NL"/>
          </w:rPr>
          <w:t>tập trung vào các chỉ tiêu, các ng</w:t>
        </w:r>
      </w:ins>
      <w:ins w:id="15" w:author="Nguyen Huy Hung" w:date="2024-12-19T10:02:00Z">
        <w:r>
          <w:rPr>
            <w:sz w:val="28"/>
            <w:szCs w:val="28"/>
            <w:lang w:val="nl-NL"/>
          </w:rPr>
          <w:t xml:space="preserve">ành, lĩnh vực </w:t>
        </w:r>
      </w:ins>
      <w:ins w:id="16" w:author="Nguyen Huy Hung" w:date="2024-12-19T10:01:00Z">
        <w:r>
          <w:rPr>
            <w:sz w:val="28"/>
            <w:szCs w:val="28"/>
            <w:lang w:val="nl-NL"/>
          </w:rPr>
          <w:t>trọng tâm</w:t>
        </w:r>
      </w:ins>
      <w:del w:id="17" w:author="Nguyen Huy Hung" w:date="2024-12-19T10:02:00Z">
        <w:r>
          <w:rPr>
            <w:sz w:val="28"/>
            <w:szCs w:val="28"/>
            <w:lang w:val="nl-NL"/>
          </w:rPr>
          <w:delText>các ngành lĩnh vực trọng tâm</w:delText>
        </w:r>
      </w:del>
      <w:r>
        <w:rPr>
          <w:sz w:val="28"/>
          <w:szCs w:val="28"/>
          <w:lang w:val="nl-NL"/>
        </w:rPr>
        <w:t xml:space="preserve">, trên cơ sở tham khảo bộ chỉ tiêu xây dựng báo cáo chính trị của các tỉnh và bộ chỉ tiêu xây dựng văn kiện Đại hội </w:t>
      </w:r>
      <w:ins w:id="18" w:author="Nguyen Huy Hung" w:date="2024-12-19T10:01:00Z">
        <w:r>
          <w:rPr>
            <w:sz w:val="28"/>
            <w:szCs w:val="28"/>
            <w:lang w:val="nl-NL"/>
          </w:rPr>
          <w:t xml:space="preserve">đại biểu </w:t>
        </w:r>
      </w:ins>
      <w:r>
        <w:rPr>
          <w:sz w:val="28"/>
          <w:szCs w:val="28"/>
          <w:lang w:val="nl-NL"/>
        </w:rPr>
        <w:t xml:space="preserve">Đảng toàn quốc lần thứ XIV); nêu rõ căn cứ, cơ sở đề xuất các chỉ tiêu; báo cáo UBND tỉnh </w:t>
      </w:r>
      <w:r>
        <w:rPr>
          <w:b/>
          <w:sz w:val="28"/>
          <w:szCs w:val="28"/>
          <w:lang w:val="nl-NL"/>
        </w:rPr>
        <w:t>trước 17h ngày 20/12/2024</w:t>
      </w:r>
      <w:r>
        <w:rPr>
          <w:sz w:val="28"/>
          <w:szCs w:val="28"/>
          <w:lang w:val="nl-NL"/>
        </w:rPr>
        <w:t xml:space="preserve"> để báo cáo Thường trực Tỉnh tại cuộc họp giao ban ngày 23/12/2024./.  </w:t>
      </w:r>
    </w:p>
    <w:p>
      <w:pPr>
        <w:spacing w:before="120" w:line="276" w:lineRule="auto"/>
        <w:ind w:firstLine="720"/>
        <w:jc w:val="both"/>
        <w:rPr>
          <w:sz w:val="18"/>
          <w:szCs w:val="28"/>
          <w:lang w:val="nl-NL"/>
        </w:rPr>
      </w:pPr>
    </w:p>
    <w:p>
      <w:pPr>
        <w:widowControl w:val="0"/>
        <w:spacing w:before="120"/>
        <w:ind w:firstLine="720"/>
        <w:jc w:val="both"/>
        <w:rPr>
          <w:sz w:val="2"/>
          <w:szCs w:val="28"/>
          <w:lang w:val="nl-NL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252"/>
      </w:tblGrid>
      <w:tr>
        <w:trPr>
          <w:jc w:val="center"/>
        </w:trPr>
        <w:tc>
          <w:tcPr>
            <w:tcW w:w="4820" w:type="dxa"/>
          </w:tcPr>
          <w:p>
            <w:pPr>
              <w:spacing w:after="60"/>
              <w:jc w:val="both"/>
              <w:rPr>
                <w:i/>
                <w:iCs/>
                <w:lang w:val="nl-NL"/>
              </w:rPr>
            </w:pPr>
            <w:r>
              <w:rPr>
                <w:b/>
                <w:i/>
                <w:iCs/>
                <w:lang w:val="nl-NL"/>
              </w:rPr>
              <w:t>Nơi nhận</w:t>
            </w:r>
            <w:r>
              <w:rPr>
                <w:i/>
                <w:iCs/>
                <w:lang w:val="nl-NL"/>
              </w:rPr>
              <w:t>:</w:t>
            </w:r>
          </w:p>
          <w:p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Như</w:t>
            </w:r>
            <w:r>
              <w:rPr>
                <w:sz w:val="22"/>
                <w:szCs w:val="22"/>
                <w:lang w:val="nl-NL"/>
              </w:rPr>
              <w:softHyphen/>
              <w:t xml:space="preserve"> trên;</w:t>
            </w:r>
          </w:p>
          <w:p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Thường trực Tỉnh ủy (b/c);</w:t>
            </w:r>
          </w:p>
          <w:p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Chủ tịch, các PCT UBND tỉnh;</w:t>
            </w:r>
          </w:p>
          <w:p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Chánh VP UBND tỉnh;</w:t>
            </w:r>
          </w:p>
          <w:p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Văn phòng Tỉnh ủy;</w:t>
            </w:r>
          </w:p>
          <w:p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Tổ Biên tập Văn kiện;</w:t>
            </w:r>
          </w:p>
          <w:p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Trung tâm CB-TH;</w:t>
            </w:r>
          </w:p>
          <w:p>
            <w:pPr>
              <w:jc w:val="both"/>
              <w:rPr>
                <w:sz w:val="29"/>
              </w:rPr>
            </w:pPr>
            <w:r>
              <w:rPr>
                <w:sz w:val="22"/>
                <w:szCs w:val="22"/>
              </w:rPr>
              <w:t>- Lưu: VT, TH.</w:t>
            </w:r>
          </w:p>
        </w:tc>
        <w:tc>
          <w:tcPr>
            <w:tcW w:w="425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TL. CHỦ TỊCH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CHÁNH VĂN PHÒNG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pStyle w:val="Heading3"/>
              <w:rPr>
                <w:rFonts w:ascii="Times New Roman" w:hAnsi="Times New Roman"/>
                <w:szCs w:val="28"/>
              </w:rPr>
            </w:pPr>
            <w:del w:id="19" w:author="Nguyen Huy Hung" w:date="2024-12-19T10:02:00Z">
              <w:r>
                <w:rPr>
                  <w:rFonts w:ascii="Times New Roman" w:hAnsi="Times New Roman"/>
                  <w:szCs w:val="28"/>
                </w:rPr>
                <w:delText xml:space="preserve">    </w:delText>
              </w:r>
            </w:del>
            <w:bookmarkStart w:id="20" w:name="_GoBack"/>
            <w:bookmarkEnd w:id="20"/>
            <w:r>
              <w:rPr>
                <w:rFonts w:ascii="Times New Roman" w:hAnsi="Times New Roman"/>
                <w:szCs w:val="28"/>
              </w:rPr>
              <w:t xml:space="preserve">  Nguyễn Huy Hùng</w:t>
            </w:r>
          </w:p>
        </w:tc>
      </w:tr>
    </w:tbl>
    <w:p>
      <w:pPr>
        <w:spacing w:after="120"/>
        <w:jc w:val="both"/>
        <w:rPr>
          <w:color w:val="FF0000"/>
          <w:sz w:val="2"/>
        </w:rPr>
      </w:pPr>
    </w:p>
    <w:sectPr>
      <w:footerReference w:type="even" r:id="rId8"/>
      <w:footerReference w:type="default" r:id="rId9"/>
      <w:pgSz w:w="11907" w:h="16840" w:code="9"/>
      <w:pgMar w:top="1134" w:right="1134" w:bottom="1134" w:left="153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ind w:right="360"/>
      <w:rPr>
        <w:sz w:val="16"/>
        <w:szCs w:val="16"/>
      </w:rPr>
    </w:pPr>
  </w:p>
  <w:p>
    <w:pPr>
      <w:pStyle w:val="Footer"/>
      <w:rPr>
        <w:i/>
        <w:iCs/>
        <w:sz w:val="18"/>
        <w:szCs w:val="18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0E8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guyen Huy Hung">
    <w15:presenceInfo w15:providerId="Windows Live" w15:userId="214e4ad84eae0f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D1A7F73-D6C9-47CA-BE10-2E41356B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35F9-6B84-46FF-8264-E885E829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andongnhi.violet.vn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tiu</dc:creator>
  <cp:lastModifiedBy>Nguyen Huy Hung</cp:lastModifiedBy>
  <cp:revision>9</cp:revision>
  <cp:lastPrinted>2024-12-10T08:59:00Z</cp:lastPrinted>
  <dcterms:created xsi:type="dcterms:W3CDTF">2024-12-19T01:53:00Z</dcterms:created>
  <dcterms:modified xsi:type="dcterms:W3CDTF">2024-12-19T03:02:00Z</dcterms:modified>
</cp:coreProperties>
</file>