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988"/>
        <w:gridCol w:w="6224"/>
      </w:tblGrid>
      <w:tr>
        <w:trPr>
          <w:trHeight w:val="973"/>
        </w:trPr>
        <w:tc>
          <w:tcPr>
            <w:tcW w:w="2988" w:type="dxa"/>
          </w:tcPr>
          <w:p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ỦY BAN NHÂN DÂN</w:t>
            </w:r>
          </w:p>
          <w:p>
            <w:pPr>
              <w:jc w:val="center"/>
              <w:rPr>
                <w:b/>
                <w:vertAlign w:val="superscript"/>
                <w:lang w:val="nl-NL"/>
              </w:rPr>
            </w:pPr>
            <w:r>
              <w:rPr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193040</wp:posOffset>
                      </wp:positionV>
                      <wp:extent cx="542925" cy="0"/>
                      <wp:effectExtent l="0" t="0" r="952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5.2pt" to="90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SyDwIAACc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"/>
                  </w:pict>
                </mc:Fallback>
              </mc:AlternateContent>
            </w:r>
            <w:r>
              <w:rPr>
                <w:b/>
                <w:sz w:val="26"/>
                <w:lang w:val="nl-NL"/>
              </w:rPr>
              <w:t>TỈNH HÀ TĨNH</w:t>
            </w:r>
          </w:p>
        </w:tc>
        <w:tc>
          <w:tcPr>
            <w:tcW w:w="6224" w:type="dxa"/>
          </w:tcPr>
          <w:p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    CỘNG HOÀ XÃ HỘI CHỦ NGHĨA VIỆT NAM</w:t>
            </w:r>
          </w:p>
          <w:p>
            <w:pPr>
              <w:tabs>
                <w:tab w:val="left" w:pos="5492"/>
                <w:tab w:val="left" w:pos="5549"/>
                <w:tab w:val="left" w:pos="6052"/>
              </w:tabs>
              <w:ind w:right="-71"/>
              <w:rPr>
                <w:b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196850</wp:posOffset>
                      </wp:positionV>
                      <wp:extent cx="2157095" cy="0"/>
                      <wp:effectExtent l="0" t="0" r="1460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15.5pt" to="24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U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s8ljOp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"/>
                  </w:pict>
                </mc:Fallback>
              </mc:AlternateContent>
            </w:r>
            <w:r>
              <w:rPr>
                <w:b/>
                <w:sz w:val="27"/>
                <w:szCs w:val="27"/>
                <w:lang w:val="nl-NL"/>
              </w:rPr>
              <w:t xml:space="preserve">                     </w:t>
            </w:r>
            <w:r>
              <w:rPr>
                <w:b/>
                <w:lang w:val="nl-NL"/>
              </w:rPr>
              <w:t xml:space="preserve">Độc lập </w:t>
            </w:r>
            <w:r>
              <w:rPr>
                <w:lang w:val="nl-NL"/>
              </w:rPr>
              <w:t>-</w:t>
            </w:r>
            <w:r>
              <w:rPr>
                <w:b/>
                <w:lang w:val="nl-NL"/>
              </w:rPr>
              <w:t xml:space="preserve"> Tự do </w:t>
            </w:r>
            <w:r>
              <w:rPr>
                <w:lang w:val="nl-NL"/>
              </w:rPr>
              <w:t>-</w:t>
            </w:r>
            <w:r>
              <w:rPr>
                <w:b/>
                <w:lang w:val="nl-NL"/>
              </w:rPr>
              <w:t xml:space="preserve"> Hạnh phúc</w:t>
            </w:r>
          </w:p>
          <w:p>
            <w:pPr>
              <w:jc w:val="center"/>
              <w:rPr>
                <w:lang w:val="nl-NL"/>
              </w:rPr>
            </w:pPr>
          </w:p>
        </w:tc>
      </w:tr>
      <w:tr>
        <w:trPr>
          <w:trHeight w:val="560"/>
        </w:trPr>
        <w:tc>
          <w:tcPr>
            <w:tcW w:w="2988" w:type="dxa"/>
          </w:tcPr>
          <w:p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Số:        /TB-UBND</w:t>
            </w:r>
          </w:p>
        </w:tc>
        <w:tc>
          <w:tcPr>
            <w:tcW w:w="6224" w:type="dxa"/>
          </w:tcPr>
          <w:p>
            <w:pPr>
              <w:jc w:val="center"/>
              <w:rPr>
                <w:lang w:val="nl-NL"/>
              </w:rPr>
            </w:pPr>
            <w:r>
              <w:rPr>
                <w:i/>
                <w:lang w:val="nl-NL"/>
              </w:rPr>
              <w:t xml:space="preserve">   Hà Tĩnh, ngày       tháng      năm 2025</w:t>
            </w:r>
          </w:p>
        </w:tc>
      </w:tr>
    </w:tbl>
    <w:p>
      <w:pPr>
        <w:jc w:val="center"/>
        <w:rPr>
          <w:b/>
          <w:sz w:val="30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THÔNG BÁO</w:t>
      </w:r>
    </w:p>
    <w:p>
      <w:pPr>
        <w:jc w:val="center"/>
        <w:rPr>
          <w:b/>
        </w:rPr>
      </w:pPr>
      <w:r>
        <w:rPr>
          <w:b/>
        </w:rPr>
        <w:t>Về thời gian</w:t>
      </w:r>
      <w:r>
        <w:t xml:space="preserve"> </w:t>
      </w:r>
      <w:r>
        <w:rPr>
          <w:b/>
          <w:shd w:val="clear" w:color="auto" w:fill="FFFFFF"/>
        </w:rPr>
        <w:t>nghỉ Tết Âm lịch năm 2025</w:t>
      </w:r>
    </w:p>
    <w:p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43180</wp:posOffset>
                </wp:positionV>
                <wp:extent cx="1066800" cy="0"/>
                <wp:effectExtent l="6350" t="5080" r="1270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pt,3.4pt" to="26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9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Npu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"/>
            </w:pict>
          </mc:Fallback>
        </mc:AlternateContent>
      </w:r>
    </w:p>
    <w:p>
      <w:pPr>
        <w:spacing w:before="120" w:after="120"/>
        <w:ind w:firstLine="697"/>
        <w:jc w:val="both"/>
      </w:pPr>
    </w:p>
    <w:p>
      <w:pPr>
        <w:spacing w:before="120" w:after="120"/>
        <w:ind w:firstLine="697"/>
        <w:jc w:val="both"/>
      </w:pPr>
      <w:r>
        <w:t>Thực hiện Thông báo số 6150/TB-LĐTBXH ngày 03/12/2024 của Bộ     Lao động</w:t>
      </w:r>
      <w:ins w:id="0" w:author="Nguyen Huy Hung" w:date="2025-01-14T08:46:00Z">
        <w:r>
          <w:t xml:space="preserve"> - </w:t>
        </w:r>
      </w:ins>
      <w:del w:id="1" w:author="Nguyen Huy Hung" w:date="2025-01-14T08:46:00Z">
        <w:r>
          <w:delText xml:space="preserve">, </w:delText>
        </w:r>
      </w:del>
      <w:r>
        <w:t>Thương binh và Xã hội về việc nghỉ Tết Âm lịch, nghỉ lễ Quốc khánh</w:t>
      </w:r>
      <w:ins w:id="2" w:author="Nguyen Huy Hung" w:date="2025-01-14T08:44:00Z">
        <w:r>
          <w:t xml:space="preserve"> 2/9</w:t>
        </w:r>
      </w:ins>
      <w:r>
        <w:t>, nghỉ lễ ngày Chiến thắng 30/4 và ngày Quốc tế lao động 1/5 năm 2025 đối với cán bộ, công chức, viên chức và người lao động; Ủy ban nhân dân tỉnh thông báo về thời gian nghỉ Tết Âm lịch năm 2025</w:t>
      </w:r>
      <w:del w:id="3" w:author="Nguyen Huy Hung" w:date="2025-01-14T08:41:00Z">
        <w:r>
          <w:delText>,</w:delText>
        </w:r>
      </w:del>
      <w:r>
        <w:t xml:space="preserve"> như sau:</w:t>
      </w:r>
    </w:p>
    <w:p>
      <w:pPr>
        <w:spacing w:before="120" w:after="120"/>
        <w:ind w:firstLine="697"/>
        <w:jc w:val="both"/>
      </w:pPr>
      <w:r>
        <w:t xml:space="preserve">Cán bộ, công chức, viên chức và người lao động của các cơ quan hành chính, sự nghiệp, tổ chức chính trị, tổ chức chính trị - xã hội </w:t>
      </w:r>
      <w:del w:id="4" w:author="Nguyen Huy Hung" w:date="2025-01-14T08:49:00Z">
        <w:r>
          <w:delText xml:space="preserve">(sau đây gọi tắt là công chức, viên chức) </w:delText>
        </w:r>
      </w:del>
      <w:bookmarkStart w:id="5" w:name="_GoBack"/>
      <w:bookmarkEnd w:id="5"/>
      <w:r>
        <w:t xml:space="preserve">được nghỉ dịp Tết Âm lịch năm 2025 từ thứ Bảy ngày 25/01/2025 Dương lịch (tức ngày 26 tháng Chạp năm Giáp Thìn) đến hết Chủ nhật ngày 02/02/2025 Dương lịch (tức ngày mùng 5 tháng Giêng năm Ất Tỵ). </w:t>
      </w:r>
    </w:p>
    <w:p>
      <w:pPr>
        <w:spacing w:before="120" w:after="120"/>
        <w:ind w:firstLine="697"/>
        <w:jc w:val="both"/>
      </w:pPr>
      <w:r>
        <w:t>Yêu cầu các cơ quan, đơn vị</w:t>
      </w:r>
      <w:ins w:id="6" w:author="Nguyen Huy Hung" w:date="2025-01-14T08:42:00Z">
        <w:r>
          <w:t>, địa phương</w:t>
        </w:r>
      </w:ins>
      <w:r>
        <w:t xml:space="preserve"> bố trí sắp xếp các bộ phận trực, làm việc</w:t>
      </w:r>
      <w:ins w:id="7" w:author="Nguyen Huy Hung" w:date="2025-01-14T08:43:00Z">
        <w:r>
          <w:t xml:space="preserve"> </w:t>
        </w:r>
      </w:ins>
      <w:del w:id="8" w:author="Nguyen Huy Hung" w:date="2025-01-14T08:43:00Z">
        <w:r>
          <w:delText xml:space="preserve">    </w:delText>
        </w:r>
      </w:del>
      <w:r>
        <w:t>hợp lý</w:t>
      </w:r>
      <w:ins w:id="9" w:author="Nguyen Huy Hung" w:date="2025-01-14T08:43:00Z">
        <w:r>
          <w:t>, theo quy định</w:t>
        </w:r>
      </w:ins>
      <w:r>
        <w:t xml:space="preserve"> để </w:t>
      </w:r>
      <w:ins w:id="10" w:author="Nguyen Huy Hung" w:date="2025-01-14T08:43:00Z">
        <w:r>
          <w:t xml:space="preserve">đảm bảo </w:t>
        </w:r>
      </w:ins>
      <w:r>
        <w:t>giải quyết công việc liên tục,</w:t>
      </w:r>
      <w:ins w:id="11" w:author="Nguyen Huy Hung" w:date="2025-01-14T08:43:00Z">
        <w:r>
          <w:t xml:space="preserve"> phục vụ tốt các nhiệm vụ chính trị, phục vụ Nhân dân và doanh nghiệp.</w:t>
        </w:r>
      </w:ins>
      <w:del w:id="12" w:author="Nguyen Huy Hung" w:date="2025-01-14T08:43:00Z">
        <w:r>
          <w:delText xml:space="preserve"> đảm bảo tốt công tác phục vụ tổ chức,   Nhân dân.</w:delText>
        </w:r>
      </w:del>
      <w:ins w:id="13" w:author="Nguyen Huy Hung" w:date="2025-01-14T08:43:00Z">
        <w:r>
          <w:t xml:space="preserve"> </w:t>
        </w:r>
      </w:ins>
    </w:p>
    <w:p>
      <w:pPr>
        <w:spacing w:before="120" w:after="120"/>
        <w:ind w:firstLine="697"/>
        <w:jc w:val="both"/>
      </w:pPr>
      <w:r>
        <w:t>Ủy ban nhân dân tỉnh thông báo để các Sở, ban, ngành cấp tỉnh; Ủy ban nhân dân các huyện, thành phố, thị xã và các cơ quan, đơn vị Trung ương      trên địa bàn biết, thực hiện./.</w:t>
      </w:r>
    </w:p>
    <w:p>
      <w:pPr>
        <w:spacing w:before="120" w:line="360" w:lineRule="auto"/>
        <w:ind w:firstLine="741"/>
        <w:jc w:val="both"/>
        <w:rPr>
          <w:sz w:val="2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62"/>
        <w:gridCol w:w="5310"/>
      </w:tblGrid>
      <w:tr>
        <w:trPr>
          <w:trHeight w:val="2481"/>
        </w:trPr>
        <w:tc>
          <w:tcPr>
            <w:tcW w:w="3762" w:type="dxa"/>
          </w:tcPr>
          <w:p>
            <w:pPr>
              <w:spacing w:after="4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Nơi nhận</w:t>
            </w:r>
            <w:r>
              <w:rPr>
                <w:i/>
                <w:sz w:val="24"/>
              </w:rPr>
              <w:t>: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ins w:id="14" w:author="Nguyen Huy Hung" w:date="2025-01-14T08:42:00Z">
              <w:r>
                <w:rPr>
                  <w:sz w:val="22"/>
                  <w:szCs w:val="22"/>
                </w:rPr>
                <w:t>hường trực</w:t>
              </w:r>
            </w:ins>
            <w:del w:id="15" w:author="Nguyen Huy Hung" w:date="2025-01-14T08:42:00Z">
              <w:r>
                <w:rPr>
                  <w:sz w:val="22"/>
                  <w:szCs w:val="22"/>
                </w:rPr>
                <w:delText>Tr:</w:delText>
              </w:r>
            </w:del>
            <w:r>
              <w:rPr>
                <w:sz w:val="22"/>
                <w:szCs w:val="22"/>
              </w:rPr>
              <w:t xml:space="preserve"> Tỉnh ủy, HĐND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Đoàn ĐBQH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Văn phòng: Tỉnh ủy, Đoàn ĐBQH và HĐND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Sở, ban, ngành cấp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huyện, thành phố, thị xã;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cơ quan, đơn vị TW trên địa bàn;</w:t>
            </w:r>
          </w:p>
          <w:p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- Chánh VP, các Phó CVP;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HC.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10" w:type="dxa"/>
          </w:tcPr>
          <w:p>
            <w:pPr>
              <w:pStyle w:val="Heading1"/>
              <w:ind w:hanging="140"/>
              <w:rPr>
                <w:rFonts w:ascii="Times New Roman" w:hAnsi="Times New Roman"/>
                <w:b/>
                <w:i w:val="0"/>
                <w:spacing w:val="8"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i w:val="0"/>
                <w:spacing w:val="8"/>
                <w:sz w:val="26"/>
                <w:lang w:val="nl-NL"/>
              </w:rPr>
              <w:t>TL. CHỦ TỊCH</w:t>
            </w:r>
          </w:p>
          <w:p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  <w:r>
              <w:rPr>
                <w:b/>
                <w:spacing w:val="8"/>
                <w:sz w:val="26"/>
                <w:lang w:val="nl-NL"/>
              </w:rPr>
              <w:t>CHÁNH VĂN PHÒNG</w:t>
            </w:r>
          </w:p>
          <w:p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</w:p>
          <w:p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</w:p>
          <w:p>
            <w:pPr>
              <w:ind w:hanging="140"/>
              <w:jc w:val="center"/>
              <w:rPr>
                <w:b/>
                <w:sz w:val="26"/>
              </w:rPr>
            </w:pPr>
          </w:p>
          <w:p>
            <w:pPr>
              <w:ind w:hanging="140"/>
              <w:jc w:val="center"/>
              <w:rPr>
                <w:b/>
                <w:sz w:val="40"/>
              </w:rPr>
            </w:pPr>
          </w:p>
          <w:p>
            <w:pPr>
              <w:ind w:hanging="140"/>
              <w:jc w:val="center"/>
              <w:rPr>
                <w:rFonts w:ascii=".VnTimeH" w:hAnsi=".VnTimeH"/>
                <w:b/>
                <w:sz w:val="30"/>
              </w:rPr>
            </w:pPr>
          </w:p>
          <w:p>
            <w:pPr>
              <w:ind w:hanging="140"/>
              <w:jc w:val="center"/>
              <w:rPr>
                <w:rFonts w:ascii=".VnTimeH" w:hAnsi=".VnTimeH"/>
                <w:b/>
                <w:sz w:val="26"/>
              </w:rPr>
            </w:pPr>
          </w:p>
          <w:p>
            <w:pPr>
              <w:ind w:hanging="14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  Nguyễn Huy Hùng</w:t>
            </w:r>
          </w:p>
        </w:tc>
      </w:tr>
    </w:tbl>
    <w:p/>
    <w:p/>
    <w:p/>
    <w:sectPr>
      <w:pgSz w:w="11907" w:h="16840" w:code="9"/>
      <w:pgMar w:top="1134" w:right="1134" w:bottom="1134" w:left="1701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 Huy Hung">
    <w15:presenceInfo w15:providerId="Windows Live" w15:userId="214e4ad84eae0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8CEC9AA7-7BDF-44F5-9749-A5CD199A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Nguyen Huy Hung</cp:lastModifiedBy>
  <cp:revision>12</cp:revision>
  <cp:lastPrinted>2022-01-17T00:57:00Z</cp:lastPrinted>
  <dcterms:created xsi:type="dcterms:W3CDTF">2024-12-16T00:45:00Z</dcterms:created>
  <dcterms:modified xsi:type="dcterms:W3CDTF">2025-01-14T01:49:00Z</dcterms:modified>
</cp:coreProperties>
</file>